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615" w:rsidRPr="00F27615" w:rsidRDefault="00F27615" w:rsidP="00F27615">
      <w:pPr>
        <w:spacing w:after="0" w:line="240" w:lineRule="auto"/>
        <w:rPr>
          <w:rFonts w:ascii="Times New Roman" w:eastAsia="Times New Roman" w:hAnsi="Times New Roman" w:cs="Times New Roman"/>
          <w:sz w:val="24"/>
          <w:szCs w:val="24"/>
        </w:rPr>
      </w:pPr>
      <w:r w:rsidRPr="00F27615">
        <w:rPr>
          <w:rFonts w:ascii="Times New Roman" w:eastAsia="Times New Roman" w:hAnsi="Times New Roman" w:cs="Times New Roman"/>
          <w:sz w:val="24"/>
          <w:szCs w:val="24"/>
        </w:rPr>
        <w:br/>
      </w:r>
      <w:r w:rsidRPr="00F27615">
        <w:rPr>
          <w:rFonts w:ascii="Arial" w:eastAsia="Times New Roman" w:hAnsi="Arial" w:cs="Arial"/>
          <w:color w:val="000000"/>
          <w:sz w:val="23"/>
          <w:szCs w:val="23"/>
          <w:shd w:val="clear" w:color="auto" w:fill="FFFFFF"/>
        </w:rPr>
        <w:t>Написать новую статью на страницу </w:t>
      </w:r>
      <w:hyperlink r:id="rId5" w:tgtFrame="_blank" w:history="1">
        <w:r w:rsidRPr="00F27615">
          <w:rPr>
            <w:rFonts w:ascii="Arial" w:eastAsia="Times New Roman" w:hAnsi="Arial" w:cs="Arial"/>
            <w:color w:val="0077CC"/>
            <w:sz w:val="23"/>
            <w:u w:val="single"/>
          </w:rPr>
          <w:t>http://revansh-moscow.ru/informaciya-dlya-roditelej.html</w:t>
        </w:r>
      </w:hyperlink>
      <w:r w:rsidRPr="00F27615">
        <w:rPr>
          <w:rFonts w:ascii="Arial" w:eastAsia="Times New Roman" w:hAnsi="Arial" w:cs="Arial"/>
          <w:color w:val="000000"/>
          <w:sz w:val="23"/>
        </w:rPr>
        <w:t> </w:t>
      </w:r>
      <w:r w:rsidRPr="00F27615">
        <w:rPr>
          <w:rFonts w:ascii="Arial" w:eastAsia="Times New Roman" w:hAnsi="Arial" w:cs="Arial"/>
          <w:color w:val="000000"/>
          <w:sz w:val="23"/>
          <w:szCs w:val="23"/>
          <w:shd w:val="clear" w:color="auto" w:fill="FFFFFF"/>
        </w:rPr>
        <w:t>2000-2500</w:t>
      </w:r>
    </w:p>
    <w:p w:rsidR="00F27615" w:rsidRPr="00F27615" w:rsidRDefault="00F27615" w:rsidP="00F27615">
      <w:pPr>
        <w:shd w:val="clear" w:color="auto" w:fill="FFFFFF"/>
        <w:spacing w:after="0" w:line="312" w:lineRule="atLeast"/>
        <w:rPr>
          <w:rFonts w:ascii="Arial" w:eastAsia="Times New Roman" w:hAnsi="Arial" w:cs="Arial"/>
          <w:color w:val="000000"/>
          <w:sz w:val="23"/>
          <w:szCs w:val="23"/>
        </w:rPr>
      </w:pPr>
      <w:r w:rsidRPr="00F27615">
        <w:rPr>
          <w:rFonts w:ascii="Arial" w:eastAsia="Times New Roman" w:hAnsi="Arial" w:cs="Arial"/>
          <w:color w:val="000000"/>
          <w:sz w:val="23"/>
          <w:szCs w:val="23"/>
        </w:rPr>
        <w:t>Вписать фразы, склонять можно:</w:t>
      </w:r>
    </w:p>
    <w:p w:rsidR="00F27615" w:rsidRPr="00F27615" w:rsidRDefault="00F27615" w:rsidP="00F27615">
      <w:pPr>
        <w:shd w:val="clear" w:color="auto" w:fill="FFFFFF"/>
        <w:spacing w:after="0" w:line="312" w:lineRule="atLeast"/>
        <w:rPr>
          <w:rFonts w:ascii="Arial" w:eastAsia="Times New Roman" w:hAnsi="Arial" w:cs="Arial"/>
          <w:color w:val="000000"/>
          <w:sz w:val="23"/>
          <w:szCs w:val="23"/>
        </w:rPr>
      </w:pPr>
      <w:r w:rsidRPr="00F27615">
        <w:rPr>
          <w:rFonts w:ascii="Arial" w:eastAsia="Times New Roman" w:hAnsi="Arial" w:cs="Arial"/>
          <w:color w:val="000000"/>
          <w:sz w:val="23"/>
          <w:szCs w:val="23"/>
        </w:rPr>
        <w:t>Родителям наркоманов - 5-7%</w:t>
      </w:r>
    </w:p>
    <w:p w:rsidR="00F27615" w:rsidRPr="00F27615" w:rsidRDefault="00F27615" w:rsidP="00F27615">
      <w:pPr>
        <w:shd w:val="clear" w:color="auto" w:fill="FFFFFF"/>
        <w:spacing w:after="0" w:line="312" w:lineRule="atLeast"/>
        <w:rPr>
          <w:rFonts w:ascii="Arial" w:eastAsia="Times New Roman" w:hAnsi="Arial" w:cs="Arial"/>
          <w:color w:val="000000"/>
          <w:sz w:val="23"/>
          <w:szCs w:val="23"/>
        </w:rPr>
      </w:pPr>
      <w:r w:rsidRPr="00F27615">
        <w:rPr>
          <w:rFonts w:ascii="Arial" w:eastAsia="Times New Roman" w:hAnsi="Arial" w:cs="Arial"/>
          <w:color w:val="000000"/>
          <w:sz w:val="23"/>
          <w:szCs w:val="23"/>
        </w:rPr>
        <w:t>лечение наркомании - вписать 2-3 раза.</w:t>
      </w:r>
    </w:p>
    <w:p w:rsidR="00F27615" w:rsidRPr="00F27615" w:rsidRDefault="00F27615" w:rsidP="00F27615">
      <w:pPr>
        <w:shd w:val="clear" w:color="auto" w:fill="FFFFFF"/>
        <w:spacing w:after="0" w:line="312" w:lineRule="atLeast"/>
        <w:rPr>
          <w:rFonts w:ascii="Arial" w:eastAsia="Times New Roman" w:hAnsi="Arial" w:cs="Arial"/>
          <w:color w:val="000000"/>
          <w:sz w:val="23"/>
          <w:szCs w:val="23"/>
        </w:rPr>
      </w:pPr>
    </w:p>
    <w:p w:rsidR="00F27615" w:rsidRPr="00F27615" w:rsidRDefault="00F27615" w:rsidP="00F27615">
      <w:pPr>
        <w:shd w:val="clear" w:color="auto" w:fill="FFFFFF"/>
        <w:spacing w:after="0" w:line="312" w:lineRule="atLeast"/>
        <w:rPr>
          <w:rFonts w:ascii="Arial" w:eastAsia="Times New Roman" w:hAnsi="Arial" w:cs="Arial"/>
          <w:color w:val="000000"/>
          <w:sz w:val="23"/>
          <w:szCs w:val="23"/>
        </w:rPr>
      </w:pPr>
      <w:r w:rsidRPr="00F27615">
        <w:rPr>
          <w:rFonts w:ascii="Arial" w:eastAsia="Times New Roman" w:hAnsi="Arial" w:cs="Arial"/>
          <w:color w:val="000000"/>
          <w:sz w:val="23"/>
          <w:szCs w:val="23"/>
        </w:rPr>
        <w:t>списки и подзаголовки обязательны.</w:t>
      </w:r>
    </w:p>
    <w:p w:rsidR="00F27615" w:rsidRPr="00F27615" w:rsidRDefault="00F27615" w:rsidP="00F27615">
      <w:pPr>
        <w:shd w:val="clear" w:color="auto" w:fill="FFFFFF"/>
        <w:spacing w:after="0" w:line="312" w:lineRule="atLeast"/>
        <w:rPr>
          <w:rFonts w:ascii="Arial" w:eastAsia="Times New Roman" w:hAnsi="Arial" w:cs="Arial"/>
          <w:color w:val="000000"/>
          <w:sz w:val="23"/>
          <w:szCs w:val="23"/>
        </w:rPr>
      </w:pPr>
      <w:r w:rsidRPr="00F27615">
        <w:rPr>
          <w:rFonts w:ascii="Arial" w:eastAsia="Times New Roman" w:hAnsi="Arial" w:cs="Arial"/>
          <w:color w:val="000000"/>
          <w:sz w:val="23"/>
          <w:szCs w:val="23"/>
        </w:rPr>
        <w:t>Писать не о профилактике, а о решении уже сложившейся проблемы.</w:t>
      </w:r>
    </w:p>
    <w:p w:rsidR="00F27615" w:rsidRPr="00F27615" w:rsidRDefault="00F27615" w:rsidP="00F27615">
      <w:pPr>
        <w:shd w:val="clear" w:color="auto" w:fill="FFFFFF"/>
        <w:spacing w:after="0" w:line="312" w:lineRule="atLeast"/>
        <w:rPr>
          <w:rFonts w:ascii="Arial" w:eastAsia="Times New Roman" w:hAnsi="Arial" w:cs="Arial"/>
          <w:color w:val="000000"/>
          <w:sz w:val="23"/>
          <w:szCs w:val="23"/>
        </w:rPr>
      </w:pPr>
      <w:r w:rsidRPr="00F27615">
        <w:rPr>
          <w:rFonts w:ascii="Arial" w:eastAsia="Times New Roman" w:hAnsi="Arial" w:cs="Arial"/>
          <w:color w:val="000000"/>
          <w:sz w:val="23"/>
          <w:szCs w:val="23"/>
        </w:rPr>
        <w:t>В конце статьи должен быть призыв обратиться в клинику.</w:t>
      </w:r>
    </w:p>
    <w:p w:rsidR="00FF3CEE" w:rsidRDefault="00FF3CEE"/>
    <w:p w:rsidR="00F27615" w:rsidRDefault="00F27615" w:rsidP="00F27615">
      <w:pPr>
        <w:jc w:val="center"/>
        <w:rPr>
          <w:rFonts w:ascii="Times New Roman" w:hAnsi="Times New Roman" w:cs="Times New Roman"/>
          <w:b/>
          <w:sz w:val="32"/>
          <w:szCs w:val="32"/>
        </w:rPr>
      </w:pPr>
      <w:r w:rsidRPr="00F27615">
        <w:rPr>
          <w:rFonts w:ascii="Times New Roman" w:hAnsi="Times New Roman" w:cs="Times New Roman"/>
          <w:b/>
          <w:sz w:val="28"/>
          <w:szCs w:val="28"/>
        </w:rPr>
        <w:t xml:space="preserve">О чем важно помнить </w:t>
      </w:r>
      <w:r w:rsidRPr="00F27615">
        <w:rPr>
          <w:rFonts w:ascii="Times New Roman" w:hAnsi="Times New Roman" w:cs="Times New Roman"/>
          <w:b/>
          <w:sz w:val="32"/>
          <w:szCs w:val="32"/>
        </w:rPr>
        <w:t>родителям наркоманов</w:t>
      </w:r>
    </w:p>
    <w:p w:rsidR="00F27615" w:rsidRDefault="00F27615" w:rsidP="00F27615">
      <w:pPr>
        <w:jc w:val="both"/>
        <w:rPr>
          <w:rFonts w:ascii="Times New Roman" w:hAnsi="Times New Roman" w:cs="Times New Roman"/>
          <w:sz w:val="24"/>
          <w:szCs w:val="24"/>
        </w:rPr>
      </w:pPr>
      <w:r>
        <w:rPr>
          <w:rFonts w:ascii="Times New Roman" w:hAnsi="Times New Roman" w:cs="Times New Roman"/>
          <w:sz w:val="24"/>
          <w:szCs w:val="24"/>
        </w:rPr>
        <w:t xml:space="preserve">Наркологическая, алкогольная или игровая зависимость одного из членов семьи – это горе для всех. Многие, столкнувшись с этой проблемой, приходят в отчаяние, не зная куда бежать и что делать. </w:t>
      </w:r>
      <w:del w:id="0" w:author="Анна Горпинич" w:date="2016-09-05T13:32:00Z">
        <w:r w:rsidR="00AC7D9A" w:rsidDel="00AC7D9A">
          <w:rPr>
            <w:rFonts w:ascii="Times New Roman" w:hAnsi="Times New Roman" w:cs="Times New Roman"/>
            <w:b/>
            <w:sz w:val="24"/>
            <w:szCs w:val="24"/>
          </w:rPr>
          <w:delText>Созависимым</w:delText>
        </w:r>
      </w:del>
      <w:ins w:id="1" w:author="Анна Горпинич" w:date="2016-09-05T13:32:00Z">
        <w:r w:rsidR="00AC7D9A">
          <w:rPr>
            <w:rFonts w:ascii="Times New Roman" w:hAnsi="Times New Roman" w:cs="Times New Roman"/>
            <w:b/>
            <w:sz w:val="24"/>
            <w:szCs w:val="24"/>
          </w:rPr>
          <w:t>Родителям</w:t>
        </w:r>
      </w:ins>
      <w:r>
        <w:rPr>
          <w:rFonts w:ascii="Times New Roman" w:hAnsi="Times New Roman" w:cs="Times New Roman"/>
          <w:sz w:val="24"/>
          <w:szCs w:val="24"/>
        </w:rPr>
        <w:t>, алкоголиков или игроков приходится избегать общения с привычным кругом людей, не выдать страшную семейную тайну.  В это же время сам зависимый может стать угрозой для остальных членов семьи, впадая в агрессию, уныние или, наоборот, теряя рассудительность в приступах эйфории, вызванных действием дурманящих веществ.</w:t>
      </w:r>
    </w:p>
    <w:p w:rsidR="00F27615" w:rsidRDefault="00F27615" w:rsidP="00F27615">
      <w:pPr>
        <w:jc w:val="both"/>
        <w:rPr>
          <w:rFonts w:ascii="Times New Roman" w:hAnsi="Times New Roman" w:cs="Times New Roman"/>
          <w:sz w:val="24"/>
          <w:szCs w:val="24"/>
        </w:rPr>
      </w:pPr>
      <w:r>
        <w:rPr>
          <w:rFonts w:ascii="Times New Roman" w:hAnsi="Times New Roman" w:cs="Times New Roman"/>
          <w:sz w:val="24"/>
          <w:szCs w:val="24"/>
        </w:rPr>
        <w:t xml:space="preserve">В таких ситуациях </w:t>
      </w:r>
      <w:r w:rsidRPr="00494DFF">
        <w:rPr>
          <w:rFonts w:ascii="Times New Roman" w:hAnsi="Times New Roman" w:cs="Times New Roman"/>
          <w:b/>
          <w:sz w:val="24"/>
          <w:szCs w:val="24"/>
        </w:rPr>
        <w:t>родителям наркоманов</w:t>
      </w:r>
      <w:r>
        <w:rPr>
          <w:rFonts w:ascii="Times New Roman" w:hAnsi="Times New Roman" w:cs="Times New Roman"/>
          <w:sz w:val="24"/>
          <w:szCs w:val="24"/>
        </w:rPr>
        <w:t xml:space="preserve"> и другим родственникам важно помнить, что от скорости принятия правильного решения напрямую зависит эффективность </w:t>
      </w:r>
      <w:r w:rsidRPr="00F27615">
        <w:rPr>
          <w:rFonts w:ascii="Times New Roman" w:hAnsi="Times New Roman" w:cs="Times New Roman"/>
          <w:b/>
          <w:sz w:val="24"/>
          <w:szCs w:val="24"/>
        </w:rPr>
        <w:t>лечения наркомании</w:t>
      </w:r>
      <w:r w:rsidR="00494DFF">
        <w:rPr>
          <w:rFonts w:ascii="Times New Roman" w:hAnsi="Times New Roman" w:cs="Times New Roman"/>
          <w:b/>
          <w:sz w:val="24"/>
          <w:szCs w:val="24"/>
        </w:rPr>
        <w:t xml:space="preserve">. </w:t>
      </w:r>
      <w:r w:rsidR="00494DFF">
        <w:rPr>
          <w:rFonts w:ascii="Times New Roman" w:hAnsi="Times New Roman" w:cs="Times New Roman"/>
          <w:sz w:val="24"/>
          <w:szCs w:val="24"/>
        </w:rPr>
        <w:t xml:space="preserve">Зачастую, именно близкие люди зависимых могут спровоцировать их задуматься о своем образе жизни и </w:t>
      </w:r>
      <w:proofErr w:type="spellStart"/>
      <w:r w:rsidR="00494DFF">
        <w:rPr>
          <w:rFonts w:ascii="Times New Roman" w:hAnsi="Times New Roman" w:cs="Times New Roman"/>
          <w:sz w:val="24"/>
          <w:szCs w:val="24"/>
        </w:rPr>
        <w:t>сподвигнуть</w:t>
      </w:r>
      <w:proofErr w:type="spellEnd"/>
      <w:r w:rsidR="00494DFF">
        <w:rPr>
          <w:rFonts w:ascii="Times New Roman" w:hAnsi="Times New Roman" w:cs="Times New Roman"/>
          <w:sz w:val="24"/>
          <w:szCs w:val="24"/>
        </w:rPr>
        <w:t xml:space="preserve"> изменить его кардинально.</w:t>
      </w:r>
    </w:p>
    <w:p w:rsidR="00494DFF" w:rsidRDefault="00494DFF" w:rsidP="00494DFF">
      <w:pPr>
        <w:jc w:val="center"/>
        <w:rPr>
          <w:rFonts w:ascii="Times New Roman" w:hAnsi="Times New Roman" w:cs="Times New Roman"/>
          <w:b/>
          <w:sz w:val="24"/>
          <w:szCs w:val="24"/>
        </w:rPr>
      </w:pPr>
      <w:r>
        <w:rPr>
          <w:rFonts w:ascii="Times New Roman" w:hAnsi="Times New Roman" w:cs="Times New Roman"/>
          <w:b/>
          <w:sz w:val="24"/>
          <w:szCs w:val="24"/>
        </w:rPr>
        <w:t>Как вести себя родителям наркоманов?</w:t>
      </w:r>
    </w:p>
    <w:p w:rsidR="00494DFF" w:rsidRDefault="00494DFF" w:rsidP="00494DFF">
      <w:pPr>
        <w:jc w:val="both"/>
        <w:rPr>
          <w:rFonts w:ascii="Times New Roman" w:hAnsi="Times New Roman" w:cs="Times New Roman"/>
          <w:sz w:val="24"/>
          <w:szCs w:val="24"/>
        </w:rPr>
      </w:pPr>
      <w:r>
        <w:rPr>
          <w:rFonts w:ascii="Times New Roman" w:hAnsi="Times New Roman" w:cs="Times New Roman"/>
          <w:sz w:val="24"/>
          <w:szCs w:val="24"/>
        </w:rPr>
        <w:t>Если вы столкнулись с наркоманией у своего ребенка, важн6о понять одно: без личного стремления изменить свою жизнь любое лечение будет безрезультатным. Поэтому вашей основной задачей становится не жалость к больному, н6е попытки оградить его от окружающего мира, а подталкивание зависимого к принятию правильного решения.</w:t>
      </w:r>
    </w:p>
    <w:p w:rsidR="00494DFF" w:rsidRDefault="00494DFF" w:rsidP="00494DFF">
      <w:pPr>
        <w:jc w:val="both"/>
        <w:rPr>
          <w:rFonts w:ascii="Times New Roman" w:hAnsi="Times New Roman" w:cs="Times New Roman"/>
          <w:sz w:val="24"/>
          <w:szCs w:val="24"/>
        </w:rPr>
      </w:pPr>
      <w:r>
        <w:rPr>
          <w:rFonts w:ascii="Times New Roman" w:hAnsi="Times New Roman" w:cs="Times New Roman"/>
          <w:sz w:val="24"/>
          <w:szCs w:val="24"/>
        </w:rPr>
        <w:t xml:space="preserve">Конечно, сделать это не просто. Но существует несколько правил, соблюдая которые </w:t>
      </w:r>
      <w:r w:rsidRPr="00494DFF">
        <w:rPr>
          <w:rFonts w:ascii="Times New Roman" w:hAnsi="Times New Roman" w:cs="Times New Roman"/>
          <w:b/>
          <w:sz w:val="24"/>
          <w:szCs w:val="24"/>
        </w:rPr>
        <w:t>родители наркоманов</w:t>
      </w:r>
      <w:r>
        <w:rPr>
          <w:rFonts w:ascii="Times New Roman" w:hAnsi="Times New Roman" w:cs="Times New Roman"/>
          <w:sz w:val="24"/>
          <w:szCs w:val="24"/>
        </w:rPr>
        <w:t xml:space="preserve"> могут существенно ускорить процесс выздоровления и сделать </w:t>
      </w:r>
      <w:r w:rsidRPr="00494DFF">
        <w:rPr>
          <w:rFonts w:ascii="Times New Roman" w:hAnsi="Times New Roman" w:cs="Times New Roman"/>
          <w:b/>
          <w:sz w:val="24"/>
          <w:szCs w:val="24"/>
        </w:rPr>
        <w:t>лечение наркомании</w:t>
      </w:r>
      <w:r>
        <w:rPr>
          <w:rFonts w:ascii="Times New Roman" w:hAnsi="Times New Roman" w:cs="Times New Roman"/>
          <w:sz w:val="24"/>
          <w:szCs w:val="24"/>
        </w:rPr>
        <w:t xml:space="preserve"> более эффективным.</w:t>
      </w:r>
    </w:p>
    <w:p w:rsidR="00494DFF" w:rsidRDefault="000E7E4F" w:rsidP="00494DFF">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Следует понять, что человек сам ответственен за свою жизнь и ее исход. Мучить зависимого нотациями и порицаниями не имеет никакого смысла. Это только усугубит ситуацию.</w:t>
      </w:r>
    </w:p>
    <w:p w:rsidR="000E7E4F" w:rsidRDefault="000E7E4F" w:rsidP="00494DFF">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Не нужно допускать ситуации, в которой жизнь всей семьи вертится вокруг проблем наркомана или алкоголика. Даже если у </w:t>
      </w:r>
      <w:proofErr w:type="gramStart"/>
      <w:r>
        <w:rPr>
          <w:rFonts w:ascii="Times New Roman" w:hAnsi="Times New Roman" w:cs="Times New Roman"/>
          <w:sz w:val="24"/>
          <w:szCs w:val="24"/>
        </w:rPr>
        <w:t>зависимого</w:t>
      </w:r>
      <w:proofErr w:type="gramEnd"/>
      <w:r>
        <w:rPr>
          <w:rFonts w:ascii="Times New Roman" w:hAnsi="Times New Roman" w:cs="Times New Roman"/>
          <w:sz w:val="24"/>
          <w:szCs w:val="24"/>
        </w:rPr>
        <w:t xml:space="preserve"> возникают проблемы, важно помнить, что вы вовсе не обязаны их решать, это не ваш священный долг. Но при этом родителям наркомана важно оказывать ему должную поддержку. Действуйте только тогда, когда помощь действительно необходима.</w:t>
      </w:r>
    </w:p>
    <w:p w:rsidR="000E7E4F" w:rsidRDefault="000E7E4F" w:rsidP="00494DFF">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Позвольте </w:t>
      </w:r>
      <w:proofErr w:type="gramStart"/>
      <w:r>
        <w:rPr>
          <w:rFonts w:ascii="Times New Roman" w:hAnsi="Times New Roman" w:cs="Times New Roman"/>
          <w:sz w:val="24"/>
          <w:szCs w:val="24"/>
        </w:rPr>
        <w:t>зависимому</w:t>
      </w:r>
      <w:proofErr w:type="gramEnd"/>
      <w:r>
        <w:rPr>
          <w:rFonts w:ascii="Times New Roman" w:hAnsi="Times New Roman" w:cs="Times New Roman"/>
          <w:sz w:val="24"/>
          <w:szCs w:val="24"/>
        </w:rPr>
        <w:t xml:space="preserve"> самостоятельно принимать решения, ровно, как и нести ответственность за них.</w:t>
      </w:r>
    </w:p>
    <w:p w:rsidR="000E7E4F" w:rsidRDefault="000E7E4F" w:rsidP="00494DFF">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Не пытайтесь оградить наркомана от всего мира. Поверьте, если он захочет убежать из дома или принять очередную дозу, он это сделает, как бы вы не старались.</w:t>
      </w:r>
    </w:p>
    <w:p w:rsidR="000E7E4F" w:rsidRDefault="000E7E4F" w:rsidP="00494DFF">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Осуждайте не человека, а поступки. Наркоману важно понимать, что его любят и </w:t>
      </w:r>
      <w:proofErr w:type="gramStart"/>
      <w:r>
        <w:rPr>
          <w:rFonts w:ascii="Times New Roman" w:hAnsi="Times New Roman" w:cs="Times New Roman"/>
          <w:sz w:val="24"/>
          <w:szCs w:val="24"/>
        </w:rPr>
        <w:t>готовы</w:t>
      </w:r>
      <w:proofErr w:type="gramEnd"/>
      <w:r>
        <w:rPr>
          <w:rFonts w:ascii="Times New Roman" w:hAnsi="Times New Roman" w:cs="Times New Roman"/>
          <w:sz w:val="24"/>
          <w:szCs w:val="24"/>
        </w:rPr>
        <w:t xml:space="preserve"> поддержать, если это потребуется. Но,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то же время, поощрять все его выходки – не лучший вариант</w:t>
      </w:r>
    </w:p>
    <w:p w:rsidR="000E7E4F" w:rsidRDefault="000E7E4F" w:rsidP="000E7E4F">
      <w:pPr>
        <w:pStyle w:val="a4"/>
        <w:jc w:val="center"/>
        <w:rPr>
          <w:rFonts w:ascii="Times New Roman" w:hAnsi="Times New Roman" w:cs="Times New Roman"/>
          <w:b/>
          <w:sz w:val="24"/>
          <w:szCs w:val="24"/>
        </w:rPr>
      </w:pPr>
      <w:r>
        <w:rPr>
          <w:rFonts w:ascii="Times New Roman" w:hAnsi="Times New Roman" w:cs="Times New Roman"/>
          <w:b/>
          <w:sz w:val="24"/>
          <w:szCs w:val="24"/>
        </w:rPr>
        <w:t>Куда обратиться за помощью родителям наркомана?</w:t>
      </w:r>
    </w:p>
    <w:p w:rsidR="000E7E4F" w:rsidRDefault="000E7E4F" w:rsidP="000E7E4F">
      <w:pPr>
        <w:pStyle w:val="a4"/>
        <w:jc w:val="both"/>
        <w:rPr>
          <w:rFonts w:ascii="Times New Roman" w:hAnsi="Times New Roman" w:cs="Times New Roman"/>
          <w:sz w:val="24"/>
          <w:szCs w:val="24"/>
        </w:rPr>
      </w:pPr>
      <w:r w:rsidRPr="000E7E4F">
        <w:rPr>
          <w:rFonts w:ascii="Times New Roman" w:hAnsi="Times New Roman" w:cs="Times New Roman"/>
          <w:sz w:val="24"/>
          <w:szCs w:val="24"/>
        </w:rPr>
        <w:t>Конечно, выбрать правильную модель поведения</w:t>
      </w:r>
      <w:r w:rsidR="00767606">
        <w:rPr>
          <w:rFonts w:ascii="Times New Roman" w:hAnsi="Times New Roman" w:cs="Times New Roman"/>
          <w:sz w:val="24"/>
          <w:szCs w:val="24"/>
        </w:rPr>
        <w:t xml:space="preserve"> </w:t>
      </w:r>
      <w:r w:rsidR="00767606" w:rsidRPr="00767606">
        <w:rPr>
          <w:rFonts w:ascii="Times New Roman" w:hAnsi="Times New Roman" w:cs="Times New Roman"/>
          <w:b/>
          <w:sz w:val="24"/>
          <w:szCs w:val="24"/>
        </w:rPr>
        <w:t>родителям наркомана</w:t>
      </w:r>
      <w:r>
        <w:rPr>
          <w:rFonts w:ascii="Times New Roman" w:hAnsi="Times New Roman" w:cs="Times New Roman"/>
          <w:sz w:val="24"/>
          <w:szCs w:val="24"/>
        </w:rPr>
        <w:t xml:space="preserve"> бывает очень непросто. Порой, без квалифицированной помощи не обойтись. В таких случаях сотрудники реабилитационного центра «Реванш» готовы прийти на помощь и </w:t>
      </w:r>
      <w:r w:rsidR="00767606">
        <w:rPr>
          <w:rFonts w:ascii="Times New Roman" w:hAnsi="Times New Roman" w:cs="Times New Roman"/>
          <w:sz w:val="24"/>
          <w:szCs w:val="24"/>
        </w:rPr>
        <w:t>объяснить</w:t>
      </w:r>
      <w:r>
        <w:rPr>
          <w:rFonts w:ascii="Times New Roman" w:hAnsi="Times New Roman" w:cs="Times New Roman"/>
          <w:sz w:val="24"/>
          <w:szCs w:val="24"/>
        </w:rPr>
        <w:t xml:space="preserve"> </w:t>
      </w:r>
      <w:r w:rsidRPr="000E7E4F">
        <w:rPr>
          <w:rFonts w:ascii="Times New Roman" w:hAnsi="Times New Roman" w:cs="Times New Roman"/>
          <w:b/>
          <w:sz w:val="24"/>
          <w:szCs w:val="24"/>
        </w:rPr>
        <w:t>родителям наркомана</w:t>
      </w:r>
      <w:r>
        <w:rPr>
          <w:rFonts w:ascii="Times New Roman" w:hAnsi="Times New Roman" w:cs="Times New Roman"/>
          <w:sz w:val="24"/>
          <w:szCs w:val="24"/>
        </w:rPr>
        <w:t>, как следует себя вести в той или иной ситуации.</w:t>
      </w:r>
    </w:p>
    <w:p w:rsidR="000E7E4F" w:rsidRDefault="000E7E4F" w:rsidP="000E7E4F">
      <w:pPr>
        <w:pStyle w:val="a4"/>
        <w:jc w:val="both"/>
        <w:rPr>
          <w:rFonts w:ascii="Times New Roman" w:hAnsi="Times New Roman" w:cs="Times New Roman"/>
          <w:sz w:val="24"/>
          <w:szCs w:val="24"/>
        </w:rPr>
      </w:pPr>
    </w:p>
    <w:p w:rsidR="000E7E4F" w:rsidRDefault="000E7E4F" w:rsidP="000E7E4F">
      <w:pPr>
        <w:pStyle w:val="a4"/>
        <w:jc w:val="both"/>
        <w:rPr>
          <w:rFonts w:ascii="Times New Roman" w:hAnsi="Times New Roman" w:cs="Times New Roman"/>
          <w:b/>
          <w:sz w:val="24"/>
          <w:szCs w:val="24"/>
        </w:rPr>
      </w:pPr>
      <w:r>
        <w:rPr>
          <w:rFonts w:ascii="Times New Roman" w:hAnsi="Times New Roman" w:cs="Times New Roman"/>
          <w:sz w:val="24"/>
          <w:szCs w:val="24"/>
        </w:rPr>
        <w:t xml:space="preserve">Просто позвоните в клинику по телефонам указанным на сайте клиники, и консультанты предоставят вам всю необходимую информацию о </w:t>
      </w:r>
      <w:r w:rsidRPr="000E7E4F">
        <w:rPr>
          <w:rFonts w:ascii="Times New Roman" w:hAnsi="Times New Roman" w:cs="Times New Roman"/>
          <w:b/>
          <w:sz w:val="24"/>
          <w:szCs w:val="24"/>
        </w:rPr>
        <w:t>лечении наркомании</w:t>
      </w:r>
      <w:r w:rsidR="00767606">
        <w:rPr>
          <w:rFonts w:ascii="Times New Roman" w:hAnsi="Times New Roman" w:cs="Times New Roman"/>
          <w:b/>
          <w:sz w:val="24"/>
          <w:szCs w:val="24"/>
        </w:rPr>
        <w:t>.</w:t>
      </w:r>
    </w:p>
    <w:p w:rsidR="00767606" w:rsidRDefault="00767606" w:rsidP="000E7E4F">
      <w:pPr>
        <w:pStyle w:val="a4"/>
        <w:jc w:val="both"/>
        <w:rPr>
          <w:rFonts w:ascii="Times New Roman" w:hAnsi="Times New Roman" w:cs="Times New Roman"/>
          <w:b/>
          <w:sz w:val="24"/>
          <w:szCs w:val="24"/>
        </w:rPr>
      </w:pPr>
      <w:r>
        <w:rPr>
          <w:rFonts w:ascii="Times New Roman" w:hAnsi="Times New Roman" w:cs="Times New Roman"/>
          <w:b/>
          <w:sz w:val="24"/>
          <w:szCs w:val="24"/>
        </w:rPr>
        <w:t>Количество знаков: 2508</w:t>
      </w:r>
    </w:p>
    <w:p w:rsidR="00767606" w:rsidRDefault="00767606" w:rsidP="000E7E4F">
      <w:pPr>
        <w:pStyle w:val="a4"/>
        <w:jc w:val="both"/>
        <w:rPr>
          <w:rFonts w:ascii="Times New Roman" w:hAnsi="Times New Roman" w:cs="Times New Roman"/>
          <w:b/>
          <w:sz w:val="24"/>
          <w:szCs w:val="24"/>
        </w:rPr>
      </w:pPr>
      <w:r>
        <w:rPr>
          <w:rFonts w:ascii="Times New Roman" w:hAnsi="Times New Roman" w:cs="Times New Roman"/>
          <w:b/>
          <w:sz w:val="24"/>
          <w:szCs w:val="24"/>
        </w:rPr>
        <w:t>Плотность ключа: 5,7%</w:t>
      </w:r>
    </w:p>
    <w:p w:rsidR="00767606" w:rsidRDefault="00767606" w:rsidP="000E7E4F">
      <w:pPr>
        <w:pStyle w:val="a4"/>
        <w:jc w:val="both"/>
        <w:rPr>
          <w:rFonts w:ascii="Times New Roman" w:hAnsi="Times New Roman" w:cs="Times New Roman"/>
          <w:b/>
          <w:sz w:val="24"/>
          <w:szCs w:val="24"/>
        </w:rPr>
      </w:pPr>
      <w:r>
        <w:rPr>
          <w:rFonts w:ascii="Times New Roman" w:hAnsi="Times New Roman" w:cs="Times New Roman"/>
          <w:b/>
          <w:sz w:val="24"/>
          <w:szCs w:val="24"/>
        </w:rPr>
        <w:t>Уникальность:</w:t>
      </w:r>
    </w:p>
    <w:p w:rsidR="00767606" w:rsidRDefault="00767606" w:rsidP="000E7E4F">
      <w:pPr>
        <w:pStyle w:val="a4"/>
        <w:jc w:val="both"/>
        <w:rPr>
          <w:rFonts w:ascii="Times New Roman" w:hAnsi="Times New Roman" w:cs="Times New Roman"/>
          <w:b/>
          <w:sz w:val="24"/>
          <w:szCs w:val="24"/>
        </w:rPr>
      </w:pPr>
      <w:proofErr w:type="spellStart"/>
      <w:r>
        <w:rPr>
          <w:rFonts w:ascii="Times New Roman" w:hAnsi="Times New Roman" w:cs="Times New Roman"/>
          <w:b/>
          <w:sz w:val="24"/>
          <w:szCs w:val="24"/>
        </w:rPr>
        <w:t>Етекст</w:t>
      </w:r>
      <w:proofErr w:type="spellEnd"/>
      <w:r>
        <w:rPr>
          <w:rFonts w:ascii="Times New Roman" w:hAnsi="Times New Roman" w:cs="Times New Roman"/>
          <w:b/>
          <w:sz w:val="24"/>
          <w:szCs w:val="24"/>
        </w:rPr>
        <w:t xml:space="preserve"> –96</w:t>
      </w:r>
    </w:p>
    <w:p w:rsidR="00767606" w:rsidRDefault="00767606" w:rsidP="000E7E4F">
      <w:pPr>
        <w:pStyle w:val="a4"/>
        <w:jc w:val="both"/>
        <w:rPr>
          <w:rFonts w:ascii="Times New Roman" w:hAnsi="Times New Roman" w:cs="Times New Roman"/>
          <w:b/>
          <w:sz w:val="24"/>
          <w:szCs w:val="24"/>
        </w:rPr>
      </w:pPr>
      <w:proofErr w:type="spellStart"/>
      <w:r>
        <w:rPr>
          <w:rFonts w:ascii="Times New Roman" w:hAnsi="Times New Roman" w:cs="Times New Roman"/>
          <w:b/>
          <w:sz w:val="24"/>
          <w:szCs w:val="24"/>
        </w:rPr>
        <w:t>Адвего</w:t>
      </w:r>
      <w:proofErr w:type="spellEnd"/>
      <w:r>
        <w:rPr>
          <w:rFonts w:ascii="Times New Roman" w:hAnsi="Times New Roman" w:cs="Times New Roman"/>
          <w:b/>
          <w:sz w:val="24"/>
          <w:szCs w:val="24"/>
        </w:rPr>
        <w:t xml:space="preserve"> – 94</w:t>
      </w:r>
    </w:p>
    <w:p w:rsidR="00767606" w:rsidRPr="000E7E4F" w:rsidRDefault="00767606" w:rsidP="000E7E4F">
      <w:pPr>
        <w:pStyle w:val="a4"/>
        <w:jc w:val="both"/>
        <w:rPr>
          <w:rFonts w:ascii="Times New Roman" w:hAnsi="Times New Roman" w:cs="Times New Roman"/>
          <w:sz w:val="24"/>
          <w:szCs w:val="24"/>
        </w:rPr>
      </w:pPr>
      <w:r>
        <w:rPr>
          <w:rFonts w:ascii="Times New Roman" w:hAnsi="Times New Roman" w:cs="Times New Roman"/>
          <w:b/>
          <w:sz w:val="24"/>
          <w:szCs w:val="24"/>
        </w:rPr>
        <w:t xml:space="preserve">Текст </w:t>
      </w:r>
      <w:proofErr w:type="spellStart"/>
      <w:r>
        <w:rPr>
          <w:rFonts w:ascii="Times New Roman" w:hAnsi="Times New Roman" w:cs="Times New Roman"/>
          <w:b/>
          <w:sz w:val="24"/>
          <w:szCs w:val="24"/>
        </w:rPr>
        <w:t>ру</w:t>
      </w:r>
      <w:proofErr w:type="spellEnd"/>
      <w:r>
        <w:rPr>
          <w:rFonts w:ascii="Times New Roman" w:hAnsi="Times New Roman" w:cs="Times New Roman"/>
          <w:b/>
          <w:sz w:val="24"/>
          <w:szCs w:val="24"/>
        </w:rPr>
        <w:t>.- 100</w:t>
      </w:r>
    </w:p>
    <w:sectPr w:rsidR="00767606" w:rsidRPr="000E7E4F" w:rsidSect="00FF3C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C22E1"/>
    <w:multiLevelType w:val="hybridMultilevel"/>
    <w:tmpl w:val="E53CF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characterSpacingControl w:val="doNotCompress"/>
  <w:compat>
    <w:useFELayout/>
  </w:compat>
  <w:rsids>
    <w:rsidRoot w:val="00F27615"/>
    <w:rsid w:val="000E7E4F"/>
    <w:rsid w:val="00494DFF"/>
    <w:rsid w:val="00767606"/>
    <w:rsid w:val="00AC7D9A"/>
    <w:rsid w:val="00F27615"/>
    <w:rsid w:val="00FF3C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C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7615"/>
    <w:rPr>
      <w:color w:val="0000FF"/>
      <w:u w:val="single"/>
    </w:rPr>
  </w:style>
  <w:style w:type="character" w:customStyle="1" w:styleId="apple-converted-space">
    <w:name w:val="apple-converted-space"/>
    <w:basedOn w:val="a0"/>
    <w:rsid w:val="00F27615"/>
  </w:style>
  <w:style w:type="paragraph" w:styleId="a4">
    <w:name w:val="List Paragraph"/>
    <w:basedOn w:val="a"/>
    <w:uiPriority w:val="34"/>
    <w:qFormat/>
    <w:rsid w:val="00494DFF"/>
    <w:pPr>
      <w:ind w:left="720"/>
      <w:contextualSpacing/>
    </w:pPr>
  </w:style>
  <w:style w:type="paragraph" w:styleId="a5">
    <w:name w:val="Balloon Text"/>
    <w:basedOn w:val="a"/>
    <w:link w:val="a6"/>
    <w:uiPriority w:val="99"/>
    <w:semiHidden/>
    <w:unhideWhenUsed/>
    <w:rsid w:val="00AC7D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7D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4164313">
      <w:bodyDiv w:val="1"/>
      <w:marLeft w:val="0"/>
      <w:marRight w:val="0"/>
      <w:marTop w:val="0"/>
      <w:marBottom w:val="0"/>
      <w:divBdr>
        <w:top w:val="none" w:sz="0" w:space="0" w:color="auto"/>
        <w:left w:val="none" w:sz="0" w:space="0" w:color="auto"/>
        <w:bottom w:val="none" w:sz="0" w:space="0" w:color="auto"/>
        <w:right w:val="none" w:sz="0" w:space="0" w:color="auto"/>
      </w:divBdr>
      <w:divsChild>
        <w:div w:id="824276867">
          <w:marLeft w:val="0"/>
          <w:marRight w:val="0"/>
          <w:marTop w:val="0"/>
          <w:marBottom w:val="0"/>
          <w:divBdr>
            <w:top w:val="none" w:sz="0" w:space="0" w:color="auto"/>
            <w:left w:val="none" w:sz="0" w:space="0" w:color="auto"/>
            <w:bottom w:val="none" w:sz="0" w:space="0" w:color="auto"/>
            <w:right w:val="none" w:sz="0" w:space="0" w:color="auto"/>
          </w:divBdr>
        </w:div>
        <w:div w:id="206534134">
          <w:marLeft w:val="0"/>
          <w:marRight w:val="0"/>
          <w:marTop w:val="0"/>
          <w:marBottom w:val="0"/>
          <w:divBdr>
            <w:top w:val="none" w:sz="0" w:space="0" w:color="auto"/>
            <w:left w:val="none" w:sz="0" w:space="0" w:color="auto"/>
            <w:bottom w:val="none" w:sz="0" w:space="0" w:color="auto"/>
            <w:right w:val="none" w:sz="0" w:space="0" w:color="auto"/>
          </w:divBdr>
        </w:div>
        <w:div w:id="10645749">
          <w:marLeft w:val="0"/>
          <w:marRight w:val="0"/>
          <w:marTop w:val="0"/>
          <w:marBottom w:val="0"/>
          <w:divBdr>
            <w:top w:val="none" w:sz="0" w:space="0" w:color="auto"/>
            <w:left w:val="none" w:sz="0" w:space="0" w:color="auto"/>
            <w:bottom w:val="none" w:sz="0" w:space="0" w:color="auto"/>
            <w:right w:val="none" w:sz="0" w:space="0" w:color="auto"/>
          </w:divBdr>
        </w:div>
        <w:div w:id="129592710">
          <w:marLeft w:val="0"/>
          <w:marRight w:val="0"/>
          <w:marTop w:val="0"/>
          <w:marBottom w:val="0"/>
          <w:divBdr>
            <w:top w:val="none" w:sz="0" w:space="0" w:color="auto"/>
            <w:left w:val="none" w:sz="0" w:space="0" w:color="auto"/>
            <w:bottom w:val="none" w:sz="0" w:space="0" w:color="auto"/>
            <w:right w:val="none" w:sz="0" w:space="0" w:color="auto"/>
          </w:divBdr>
        </w:div>
        <w:div w:id="1362977210">
          <w:marLeft w:val="0"/>
          <w:marRight w:val="0"/>
          <w:marTop w:val="0"/>
          <w:marBottom w:val="0"/>
          <w:divBdr>
            <w:top w:val="none" w:sz="0" w:space="0" w:color="auto"/>
            <w:left w:val="none" w:sz="0" w:space="0" w:color="auto"/>
            <w:bottom w:val="none" w:sz="0" w:space="0" w:color="auto"/>
            <w:right w:val="none" w:sz="0" w:space="0" w:color="auto"/>
          </w:divBdr>
        </w:div>
        <w:div w:id="1005790596">
          <w:marLeft w:val="0"/>
          <w:marRight w:val="0"/>
          <w:marTop w:val="0"/>
          <w:marBottom w:val="0"/>
          <w:divBdr>
            <w:top w:val="none" w:sz="0" w:space="0" w:color="auto"/>
            <w:left w:val="none" w:sz="0" w:space="0" w:color="auto"/>
            <w:bottom w:val="none" w:sz="0" w:space="0" w:color="auto"/>
            <w:right w:val="none" w:sz="0" w:space="0" w:color="auto"/>
          </w:divBdr>
        </w:div>
        <w:div w:id="1166094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vansh-moscow.ru/informaciya-dlya-roditelej.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513</Words>
  <Characters>2928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Анна Горпинич</cp:lastModifiedBy>
  <cp:revision>3</cp:revision>
  <dcterms:created xsi:type="dcterms:W3CDTF">2016-09-01T09:04:00Z</dcterms:created>
  <dcterms:modified xsi:type="dcterms:W3CDTF">2016-09-05T10:33:00Z</dcterms:modified>
</cp:coreProperties>
</file>